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C4DE1" w14:textId="084BD783" w:rsidR="00FB37D3" w:rsidRDefault="00F30536" w:rsidP="00C4409C">
      <w:pPr>
        <w:pStyle w:val="Header"/>
        <w:spacing w:after="600"/>
        <w:rPr>
          <w:rFonts w:cstheme="minorHAnsi"/>
        </w:rPr>
      </w:pPr>
      <w:bookmarkStart w:id="0" w:name="_Hlk16770834"/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559BE1" wp14:editId="53B3A95C">
                <wp:simplePos x="0" y="0"/>
                <wp:positionH relativeFrom="column">
                  <wp:posOffset>4848224</wp:posOffset>
                </wp:positionH>
                <wp:positionV relativeFrom="paragraph">
                  <wp:posOffset>-57150</wp:posOffset>
                </wp:positionV>
                <wp:extent cx="1304925" cy="46672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C4E886" w14:textId="05AC249C" w:rsidR="00F30536" w:rsidRPr="00F30536" w:rsidRDefault="00F30536">
                            <w:pPr>
                              <w:rPr>
                                <w:rFonts w:cstheme="minorHAnsi"/>
                                <w:color w:val="FF0000"/>
                              </w:rPr>
                            </w:pPr>
                            <w:r w:rsidRPr="003E77E1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Q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T</w:t>
                            </w:r>
                            <w:r w:rsidR="00896167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o</w:t>
                            </w:r>
                            <w:r w:rsidRPr="003E77E1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 xml:space="preserve">N No. </w:t>
                            </w:r>
                            <w:ins w:id="1" w:author="Dalliston, Samantha" w:date="2022-12-05T10:54:00Z">
                              <w:r w:rsidR="00F30A99">
                                <w:rPr>
                                  <w:rFonts w:ascii="Calibri" w:hAnsi="Calibri"/>
                                  <w:b/>
                                  <w:color w:val="FF0000"/>
                                </w:rPr>
                                <w:t>90</w:t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559BE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81.75pt;margin-top:-4.5pt;width:102.75pt;height:36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" fillcolor="white [3201]" strokeweight=".5pt">
                <v:textbox>
                  <w:txbxContent>
                    <w:p w14:paraId="19C4E886" w14:textId="05AC249C" w:rsidR="00F30536" w:rsidRPr="00F30536" w:rsidRDefault="00F30536">
                      <w:pPr>
                        <w:rPr>
                          <w:rFonts w:cstheme="minorHAnsi"/>
                          <w:color w:val="FF0000"/>
                        </w:rPr>
                      </w:pPr>
                      <w:r w:rsidRPr="003E77E1">
                        <w:rPr>
                          <w:rFonts w:ascii="Calibri" w:hAnsi="Calibri"/>
                          <w:b/>
                          <w:color w:val="FF0000"/>
                        </w:rPr>
                        <w:t>Q</w:t>
                      </w:r>
                      <w:r>
                        <w:rPr>
                          <w:rFonts w:ascii="Calibri" w:hAnsi="Calibri"/>
                          <w:b/>
                          <w:color w:val="FF0000"/>
                        </w:rPr>
                        <w:t>T</w:t>
                      </w:r>
                      <w:r w:rsidR="00896167">
                        <w:rPr>
                          <w:rFonts w:ascii="Calibri" w:hAnsi="Calibri"/>
                          <w:b/>
                          <w:color w:val="FF0000"/>
                        </w:rPr>
                        <w:t>o</w:t>
                      </w:r>
                      <w:r w:rsidRPr="003E77E1">
                        <w:rPr>
                          <w:rFonts w:ascii="Calibri" w:hAnsi="Calibri"/>
                          <w:b/>
                          <w:color w:val="FF0000"/>
                        </w:rPr>
                        <w:t xml:space="preserve">N No. </w:t>
                      </w:r>
                      <w:ins w:id="2" w:author="Dalliston, Samantha" w:date="2022-12-05T10:54:00Z">
                        <w:r w:rsidR="00F30A99">
                          <w:rPr>
                            <w:rFonts w:ascii="Calibri" w:hAnsi="Calibri"/>
                            <w:b/>
                            <w:color w:val="FF0000"/>
                          </w:rPr>
                          <w:t>90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  <w:r w:rsidR="00FB37D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F8CC095" wp14:editId="0CB61ED9">
                <wp:simplePos x="0" y="0"/>
                <wp:positionH relativeFrom="column">
                  <wp:posOffset>1190625</wp:posOffset>
                </wp:positionH>
                <wp:positionV relativeFrom="paragraph">
                  <wp:posOffset>619125</wp:posOffset>
                </wp:positionV>
                <wp:extent cx="5349875" cy="314325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498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0A5496" w14:textId="6516A0E7" w:rsidR="00FB37D3" w:rsidRPr="0069381C" w:rsidRDefault="00C4409C" w:rsidP="00FB37D3">
                            <w:pPr>
                              <w:pStyle w:val="Customheader"/>
                              <w:jc w:val="left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Committee Support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CC095" id="Text Box 3" o:spid="_x0000_s1027" type="#_x0000_t202" style="position:absolute;margin-left:93.75pt;margin-top:48.75pt;width:421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" filled="f" stroked="f">
                <v:textbox>
                  <w:txbxContent>
                    <w:p w14:paraId="430A5496" w14:textId="6516A0E7" w:rsidR="00FB37D3" w:rsidRPr="0069381C" w:rsidRDefault="00C4409C" w:rsidP="00FB37D3">
                      <w:pPr>
                        <w:pStyle w:val="Customheader"/>
                        <w:jc w:val="left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Committee Support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FB37D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CA7631" wp14:editId="2824EFCC">
                <wp:simplePos x="0" y="0"/>
                <wp:positionH relativeFrom="column">
                  <wp:posOffset>1192530</wp:posOffset>
                </wp:positionH>
                <wp:positionV relativeFrom="paragraph">
                  <wp:posOffset>44450</wp:posOffset>
                </wp:positionV>
                <wp:extent cx="5120640" cy="5588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2064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CAB950" w14:textId="344385AF" w:rsidR="00FB37D3" w:rsidRDefault="00FB37D3" w:rsidP="00FB37D3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  <w:t>LEGISLATIVE ASSEMBLY</w:t>
                            </w:r>
                          </w:p>
                          <w:p w14:paraId="6A340588" w14:textId="77777777" w:rsidR="00FB37D3" w:rsidRDefault="00FB37D3" w:rsidP="00FB37D3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  <w:t>FOR THE AUSTRALIAN CAPITAL TERRITORY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A7631" id="Text Box 2" o:spid="_x0000_s1028" type="#_x0000_t202" style="position:absolute;margin-left:93.9pt;margin-top:3.5pt;width:403.2pt;height:4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" filled="f" stroked="f">
                <v:textbox>
                  <w:txbxContent>
                    <w:p w14:paraId="46CAB950" w14:textId="344385AF" w:rsidR="00FB37D3" w:rsidRDefault="00FB37D3" w:rsidP="00FB37D3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  <w:t>LEGISLATIVE ASSEMBLY</w:t>
                      </w:r>
                    </w:p>
                    <w:p w14:paraId="6A340588" w14:textId="77777777" w:rsidR="00FB37D3" w:rsidRDefault="00FB37D3" w:rsidP="00FB37D3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  <w:t>FOR THE AUSTRALIAN CAPITAL TERRITORY</w:t>
                      </w:r>
                    </w:p>
                  </w:txbxContent>
                </v:textbox>
              </v:shape>
            </w:pict>
          </mc:Fallback>
        </mc:AlternateContent>
      </w:r>
      <w:r w:rsidR="00FB37D3">
        <w:rPr>
          <w:noProof/>
          <w:lang w:val="en-AU" w:eastAsia="en-AU"/>
        </w:rPr>
        <w:drawing>
          <wp:inline distT="0" distB="0" distL="0" distR="0" wp14:anchorId="2C102F37" wp14:editId="03F01D1D">
            <wp:extent cx="6118225" cy="1072515"/>
            <wp:effectExtent l="19050" t="0" r="0" b="0"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225" cy="1072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2407DC" w14:textId="5631011D" w:rsidR="00C4409C" w:rsidRPr="00C4409C" w:rsidRDefault="00C4409C" w:rsidP="000A0DCA">
      <w:pPr>
        <w:pStyle w:val="ListParagraph"/>
      </w:pPr>
      <w:r w:rsidRPr="00C4409C">
        <w:t xml:space="preserve">Standing Committee on </w:t>
      </w:r>
      <w:sdt>
        <w:sdtPr>
          <w:alias w:val="Committee options"/>
          <w:tag w:val="Committee options"/>
          <w:id w:val="913597372"/>
          <w:placeholder>
            <w:docPart w:val="656EB9EDE910480BB7872E686BE30E6A"/>
          </w:placeholder>
          <w15:color w:val="0000FF"/>
          <w:dropDownList>
            <w:listItem w:value="Choose an item."/>
            <w:listItem w:displayText="Economy and Gender and Economic Equality" w:value="Economy and Gender and Economic Equality"/>
            <w:listItem w:displayText="Education and Community Inclusion" w:value="Education and Community Inclusion"/>
            <w:listItem w:displayText="Environment, Climate Change and Biodiversity" w:value="Environment, Climate Change and Biodiversity"/>
            <w:listItem w:displayText="Health and Community Wellbeing" w:value="Health and Community Wellbeing"/>
            <w:listItem w:displayText="Justice and Community Safety" w:value="Justice and Community Safety"/>
            <w:listItem w:displayText="Planning, Transport and City Services" w:value="Planning, Transport and City Services"/>
            <w:listItem w:displayText="Public Accounts" w:value="Public Accounts"/>
          </w:dropDownList>
        </w:sdtPr>
        <w:sdtEndPr/>
        <w:sdtContent>
          <w:r w:rsidR="00D13267">
            <w:t>Health and Community Wellbeing</w:t>
          </w:r>
        </w:sdtContent>
      </w:sdt>
    </w:p>
    <w:bookmarkEnd w:id="0"/>
    <w:p w14:paraId="2E430DE8" w14:textId="302E8B27" w:rsidR="00F30536" w:rsidRPr="00A07126" w:rsidRDefault="00F30536" w:rsidP="00A07126">
      <w:pPr>
        <w:keepNext/>
        <w:jc w:val="center"/>
        <w:outlineLvl w:val="0"/>
        <w:rPr>
          <w:rFonts w:ascii="Calibri" w:hAnsi="Calibri" w:cs="Arial"/>
          <w:b/>
          <w:color w:val="0000FF"/>
          <w:sz w:val="24"/>
        </w:rPr>
      </w:pPr>
      <w:r w:rsidRPr="00A07126">
        <w:rPr>
          <w:rFonts w:ascii="Calibri" w:hAnsi="Calibri" w:cs="Arial"/>
          <w:b/>
          <w:color w:val="0000FF"/>
          <w:sz w:val="24"/>
        </w:rPr>
        <w:t>Inquiry into Annual and Financial Reports 202</w:t>
      </w:r>
      <w:r w:rsidR="00157FC5" w:rsidRPr="00A07126">
        <w:rPr>
          <w:rFonts w:ascii="Calibri" w:hAnsi="Calibri" w:cs="Arial"/>
          <w:b/>
          <w:color w:val="0000FF"/>
          <w:sz w:val="24"/>
        </w:rPr>
        <w:t>1</w:t>
      </w:r>
      <w:r w:rsidRPr="00A07126">
        <w:rPr>
          <w:rFonts w:ascii="Calibri" w:hAnsi="Calibri" w:cs="Arial"/>
          <w:b/>
          <w:color w:val="0000FF"/>
          <w:sz w:val="24"/>
        </w:rPr>
        <w:t>-202</w:t>
      </w:r>
      <w:r w:rsidR="00157FC5" w:rsidRPr="00A07126">
        <w:rPr>
          <w:rFonts w:ascii="Calibri" w:hAnsi="Calibri" w:cs="Arial"/>
          <w:b/>
          <w:color w:val="0000FF"/>
          <w:sz w:val="24"/>
        </w:rPr>
        <w:t>2</w:t>
      </w:r>
    </w:p>
    <w:p w14:paraId="5D794C1B" w14:textId="77777777" w:rsidR="00F30536" w:rsidRPr="00A07126" w:rsidRDefault="00F30536" w:rsidP="00A07126">
      <w:pPr>
        <w:keepNext/>
        <w:jc w:val="center"/>
        <w:outlineLvl w:val="0"/>
        <w:rPr>
          <w:rFonts w:ascii="Calibri" w:hAnsi="Calibri" w:cs="Arial"/>
          <w:b/>
          <w:color w:val="0000FF"/>
          <w:sz w:val="24"/>
        </w:rPr>
      </w:pPr>
      <w:r w:rsidRPr="00A07126">
        <w:rPr>
          <w:rFonts w:ascii="Calibri" w:hAnsi="Calibri" w:cs="Arial"/>
          <w:b/>
          <w:color w:val="0000FF"/>
          <w:sz w:val="24"/>
        </w:rPr>
        <w:t>ANSWER TO QUESTION TAKEN ON NOTICE</w:t>
      </w:r>
    </w:p>
    <w:p w14:paraId="181E094A" w14:textId="77777777" w:rsidR="00F30536" w:rsidRDefault="00F30536" w:rsidP="00F30536">
      <w:pPr>
        <w:pBdr>
          <w:bottom w:val="single" w:sz="6" w:space="1" w:color="auto"/>
        </w:pBdr>
        <w:ind w:left="-142"/>
        <w:rPr>
          <w:rFonts w:ascii="Calibri" w:hAnsi="Calibri" w:cs="Arial"/>
        </w:rPr>
      </w:pPr>
    </w:p>
    <w:p w14:paraId="53571966" w14:textId="77777777" w:rsidR="00F30536" w:rsidRDefault="00F30536" w:rsidP="00F30536">
      <w:pPr>
        <w:ind w:left="-284"/>
        <w:rPr>
          <w:rFonts w:ascii="Calibri" w:hAnsi="Calibri" w:cs="Arial"/>
          <w:szCs w:val="24"/>
        </w:rPr>
      </w:pPr>
    </w:p>
    <w:p w14:paraId="4F763CC3" w14:textId="7ACCCF67" w:rsidR="00F30536" w:rsidRDefault="00F30536" w:rsidP="00F30536">
      <w:pPr>
        <w:ind w:left="-142"/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Asked by</w:t>
      </w:r>
      <w:r w:rsidR="00717CE5">
        <w:rPr>
          <w:rFonts w:ascii="Calibri" w:hAnsi="Calibri"/>
          <w:szCs w:val="28"/>
        </w:rPr>
        <w:t xml:space="preserve"> </w:t>
      </w:r>
      <w:r w:rsidR="00717CE5" w:rsidRPr="001D46E0">
        <w:rPr>
          <w:rFonts w:ascii="Calibri" w:hAnsi="Calibri"/>
          <w:b/>
          <w:bCs/>
          <w:szCs w:val="28"/>
        </w:rPr>
        <w:t>MR</w:t>
      </w:r>
      <w:r w:rsidRPr="001D46E0">
        <w:rPr>
          <w:rFonts w:ascii="Calibri" w:hAnsi="Calibri"/>
          <w:b/>
          <w:bCs/>
          <w:szCs w:val="28"/>
        </w:rPr>
        <w:t xml:space="preserve"> </w:t>
      </w:r>
      <w:r w:rsidR="00000471">
        <w:rPr>
          <w:rFonts w:ascii="Calibri" w:hAnsi="Calibri"/>
          <w:b/>
          <w:bCs/>
          <w:szCs w:val="28"/>
        </w:rPr>
        <w:t>JONATHAN DAVIS</w:t>
      </w:r>
      <w:r w:rsidR="00000471" w:rsidRPr="00F8794F">
        <w:rPr>
          <w:rFonts w:ascii="Calibri" w:hAnsi="Calibri"/>
          <w:b/>
          <w:bCs/>
          <w:szCs w:val="28"/>
        </w:rPr>
        <w:t xml:space="preserve"> </w:t>
      </w:r>
      <w:r w:rsidR="00F8794F" w:rsidRPr="00F8794F">
        <w:rPr>
          <w:rFonts w:ascii="Calibri" w:hAnsi="Calibri"/>
          <w:b/>
          <w:bCs/>
          <w:szCs w:val="28"/>
        </w:rPr>
        <w:t>MLA</w:t>
      </w:r>
      <w:r>
        <w:rPr>
          <w:rFonts w:ascii="Calibri" w:hAnsi="Calibri"/>
          <w:szCs w:val="28"/>
        </w:rPr>
        <w:t xml:space="preserve"> on </w:t>
      </w:r>
      <w:r w:rsidR="00F8794F">
        <w:rPr>
          <w:rFonts w:ascii="Calibri" w:hAnsi="Calibri"/>
          <w:szCs w:val="28"/>
        </w:rPr>
        <w:t>1 November 2022</w:t>
      </w:r>
      <w:r>
        <w:rPr>
          <w:rFonts w:ascii="Calibri" w:hAnsi="Calibri"/>
          <w:szCs w:val="28"/>
        </w:rPr>
        <w:t xml:space="preserve">: </w:t>
      </w:r>
      <w:r w:rsidR="00AE6191">
        <w:rPr>
          <w:rFonts w:ascii="Calibri" w:hAnsi="Calibri"/>
          <w:szCs w:val="28"/>
        </w:rPr>
        <w:t>MS KATIE MCKENZIE</w:t>
      </w:r>
      <w:r>
        <w:rPr>
          <w:rFonts w:ascii="Calibri" w:hAnsi="Calibri"/>
          <w:szCs w:val="28"/>
        </w:rPr>
        <w:t xml:space="preserve"> took on notice the following question(s):</w:t>
      </w:r>
    </w:p>
    <w:p w14:paraId="0605F576" w14:textId="77777777" w:rsidR="00F30536" w:rsidRDefault="00F30536" w:rsidP="00F30536">
      <w:pPr>
        <w:ind w:left="-426" w:firstLine="284"/>
        <w:rPr>
          <w:rFonts w:ascii="Calibri" w:hAnsi="Calibri"/>
          <w:szCs w:val="28"/>
        </w:rPr>
      </w:pPr>
    </w:p>
    <w:p w14:paraId="2DA66392" w14:textId="507AC9AF" w:rsidR="00F30536" w:rsidRDefault="00F30536" w:rsidP="009110FF">
      <w:pPr>
        <w:ind w:left="-426" w:firstLine="284"/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Ref</w:t>
      </w:r>
      <w:r w:rsidR="00A07126">
        <w:rPr>
          <w:rFonts w:ascii="Calibri" w:hAnsi="Calibri"/>
          <w:szCs w:val="28"/>
        </w:rPr>
        <w:t>erence</w:t>
      </w:r>
      <w:r>
        <w:rPr>
          <w:rFonts w:ascii="Calibri" w:hAnsi="Calibri"/>
          <w:szCs w:val="28"/>
        </w:rPr>
        <w:t xml:space="preserve">: Hansard </w:t>
      </w:r>
      <w:r w:rsidR="00A07126">
        <w:rPr>
          <w:rFonts w:ascii="Calibri" w:hAnsi="Calibri"/>
          <w:szCs w:val="28"/>
        </w:rPr>
        <w:t>uncorrected p</w:t>
      </w:r>
      <w:r>
        <w:rPr>
          <w:rFonts w:ascii="Calibri" w:hAnsi="Calibri"/>
          <w:szCs w:val="28"/>
        </w:rPr>
        <w:t xml:space="preserve">roof </w:t>
      </w:r>
      <w:r w:rsidR="00A07126">
        <w:rPr>
          <w:rFonts w:ascii="Calibri" w:hAnsi="Calibri"/>
          <w:szCs w:val="28"/>
        </w:rPr>
        <w:t>t</w:t>
      </w:r>
      <w:r>
        <w:rPr>
          <w:rFonts w:ascii="Calibri" w:hAnsi="Calibri"/>
          <w:szCs w:val="28"/>
        </w:rPr>
        <w:t xml:space="preserve">ranscript </w:t>
      </w:r>
      <w:r w:rsidR="00000471">
        <w:rPr>
          <w:rFonts w:ascii="Calibri" w:hAnsi="Calibri"/>
          <w:szCs w:val="28"/>
        </w:rPr>
        <w:t>9</w:t>
      </w:r>
      <w:r w:rsidR="009110FF">
        <w:rPr>
          <w:rFonts w:ascii="Calibri" w:hAnsi="Calibri"/>
          <w:szCs w:val="28"/>
        </w:rPr>
        <w:t xml:space="preserve"> November 2022</w:t>
      </w:r>
      <w:r>
        <w:rPr>
          <w:rFonts w:ascii="Calibri" w:hAnsi="Calibri"/>
          <w:szCs w:val="28"/>
        </w:rPr>
        <w:t xml:space="preserve"> </w:t>
      </w:r>
      <w:r w:rsidR="009110FF">
        <w:rPr>
          <w:rFonts w:ascii="Calibri" w:hAnsi="Calibri"/>
          <w:szCs w:val="28"/>
        </w:rPr>
        <w:t xml:space="preserve">Page </w:t>
      </w:r>
      <w:r w:rsidR="00000471">
        <w:rPr>
          <w:rFonts w:ascii="Calibri" w:hAnsi="Calibri"/>
          <w:szCs w:val="28"/>
        </w:rPr>
        <w:t>1</w:t>
      </w:r>
      <w:r w:rsidR="00AE6191">
        <w:rPr>
          <w:rFonts w:ascii="Calibri" w:hAnsi="Calibri"/>
          <w:szCs w:val="28"/>
        </w:rPr>
        <w:t>15</w:t>
      </w:r>
    </w:p>
    <w:p w14:paraId="63469840" w14:textId="77777777" w:rsidR="00F30536" w:rsidRDefault="00F30536" w:rsidP="00F30536">
      <w:pPr>
        <w:ind w:left="-426" w:firstLine="284"/>
        <w:rPr>
          <w:rFonts w:ascii="Calibri" w:hAnsi="Calibri"/>
          <w:szCs w:val="28"/>
        </w:rPr>
      </w:pPr>
    </w:p>
    <w:p w14:paraId="264BC2A4" w14:textId="77777777" w:rsidR="00F30536" w:rsidRDefault="00F30536" w:rsidP="00F30536">
      <w:pPr>
        <w:ind w:left="-426" w:firstLine="284"/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 xml:space="preserve">In relation to: </w:t>
      </w:r>
    </w:p>
    <w:p w14:paraId="699CC079" w14:textId="74794BC7" w:rsidR="005F0316" w:rsidRDefault="005F0316" w:rsidP="000A37FE">
      <w:pPr>
        <w:rPr>
          <w:rFonts w:ascii="Calibri" w:hAnsi="Calibri"/>
          <w:szCs w:val="28"/>
        </w:rPr>
      </w:pPr>
    </w:p>
    <w:p w14:paraId="002B50E4" w14:textId="40593AF6" w:rsidR="00282E16" w:rsidRDefault="00AE6191" w:rsidP="0065191C">
      <w:pPr>
        <w:ind w:left="-142"/>
      </w:pPr>
      <w:r>
        <w:t>How many people have we supported in this program since it was established?</w:t>
      </w:r>
    </w:p>
    <w:p w14:paraId="543BFCF1" w14:textId="77777777" w:rsidR="00025E74" w:rsidRDefault="00025E74" w:rsidP="0065191C">
      <w:pPr>
        <w:ind w:left="-142"/>
        <w:rPr>
          <w:rFonts w:ascii="Calibri" w:hAnsi="Calibri"/>
          <w:szCs w:val="28"/>
        </w:rPr>
      </w:pPr>
    </w:p>
    <w:p w14:paraId="0230303E" w14:textId="21A98BD4" w:rsidR="00F30536" w:rsidRDefault="00F8794F" w:rsidP="00F30536">
      <w:pPr>
        <w:ind w:left="-426" w:firstLine="284"/>
        <w:rPr>
          <w:rFonts w:ascii="Calibri" w:hAnsi="Calibri"/>
          <w:szCs w:val="28"/>
        </w:rPr>
      </w:pPr>
      <w:r w:rsidRPr="00F8794F">
        <w:rPr>
          <w:rFonts w:ascii="Calibri" w:hAnsi="Calibri"/>
          <w:b/>
          <w:bCs/>
          <w:szCs w:val="28"/>
        </w:rPr>
        <w:t>M</w:t>
      </w:r>
      <w:r w:rsidR="00717CE5">
        <w:rPr>
          <w:rFonts w:ascii="Calibri" w:hAnsi="Calibri"/>
          <w:b/>
          <w:bCs/>
          <w:szCs w:val="28"/>
        </w:rPr>
        <w:t>INISTER</w:t>
      </w:r>
      <w:r w:rsidRPr="00F8794F">
        <w:rPr>
          <w:rFonts w:ascii="Calibri" w:hAnsi="Calibri"/>
          <w:b/>
          <w:bCs/>
          <w:szCs w:val="28"/>
        </w:rPr>
        <w:t xml:space="preserve"> </w:t>
      </w:r>
      <w:r w:rsidR="00000471">
        <w:rPr>
          <w:rFonts w:ascii="Calibri" w:hAnsi="Calibri"/>
          <w:b/>
          <w:bCs/>
          <w:szCs w:val="28"/>
        </w:rPr>
        <w:t>EMMA DAVIDSON</w:t>
      </w:r>
      <w:r w:rsidRPr="00F8794F">
        <w:rPr>
          <w:rFonts w:ascii="Calibri" w:hAnsi="Calibri"/>
          <w:b/>
          <w:bCs/>
          <w:szCs w:val="28"/>
        </w:rPr>
        <w:t xml:space="preserve"> MLA</w:t>
      </w:r>
      <w:r w:rsidR="00F30536">
        <w:rPr>
          <w:rFonts w:ascii="Calibri" w:hAnsi="Calibri"/>
          <w:szCs w:val="28"/>
        </w:rPr>
        <w:t xml:space="preserve">:  </w:t>
      </w:r>
      <w:r w:rsidR="00F30536">
        <w:rPr>
          <w:rFonts w:ascii="Calibri" w:hAnsi="Calibri"/>
          <w:szCs w:val="28"/>
          <w:lang w:val="en-US"/>
        </w:rPr>
        <w:t>The answer to the Member’s question is as follows:</w:t>
      </w:r>
    </w:p>
    <w:p w14:paraId="3DD2444B" w14:textId="1E43C6EF" w:rsidR="00F8794F" w:rsidRDefault="00F8794F" w:rsidP="005F0316"/>
    <w:p w14:paraId="416E4DAC" w14:textId="7DDC160B" w:rsidR="007C2924" w:rsidRDefault="00E115BD" w:rsidP="007C2924">
      <w:pPr>
        <w:ind w:left="-426" w:firstLine="284"/>
      </w:pPr>
      <w:bookmarkStart w:id="3" w:name="_Hlk120010160"/>
      <w:r>
        <w:t xml:space="preserve">Southside </w:t>
      </w:r>
      <w:r w:rsidR="007C2924">
        <w:t>Step Up Step Down</w:t>
      </w:r>
      <w:r>
        <w:t xml:space="preserve"> (SUSD) is operated by a non-government organisation </w:t>
      </w:r>
      <w:r w:rsidR="007C2924">
        <w:t>STRIDE</w:t>
      </w:r>
      <w:r>
        <w:t xml:space="preserve">. </w:t>
      </w:r>
    </w:p>
    <w:p w14:paraId="2E5B4112" w14:textId="77777777" w:rsidR="006460CE" w:rsidRDefault="006460CE" w:rsidP="007C2924">
      <w:pPr>
        <w:ind w:left="-426" w:firstLine="284"/>
        <w:rPr>
          <w:rFonts w:ascii="Calibri" w:hAnsi="Calibri"/>
          <w:szCs w:val="28"/>
        </w:rPr>
      </w:pPr>
    </w:p>
    <w:p w14:paraId="3FA68F0F" w14:textId="77C3EF99" w:rsidR="007C2924" w:rsidRDefault="00E115BD" w:rsidP="006460CE">
      <w:pPr>
        <w:ind w:left="-142"/>
      </w:pPr>
      <w:r>
        <w:t>F</w:t>
      </w:r>
      <w:r w:rsidR="007C2924">
        <w:t xml:space="preserve">rom 4 May 2021 to 8 </w:t>
      </w:r>
      <w:r>
        <w:t xml:space="preserve">August </w:t>
      </w:r>
      <w:r w:rsidR="007C2924">
        <w:t>2022</w:t>
      </w:r>
      <w:r>
        <w:t xml:space="preserve">, SUSD received 303 referrals and </w:t>
      </w:r>
      <w:r w:rsidR="006460CE">
        <w:t xml:space="preserve">221 referrals were </w:t>
      </w:r>
      <w:r>
        <w:t xml:space="preserve">accepted or 72 per cent.  </w:t>
      </w:r>
    </w:p>
    <w:bookmarkEnd w:id="3"/>
    <w:p w14:paraId="2ED49EE9" w14:textId="77777777" w:rsidR="007C2924" w:rsidRDefault="007C2924" w:rsidP="007C2924">
      <w:pPr>
        <w:ind w:left="-426" w:firstLine="284"/>
        <w:rPr>
          <w:rFonts w:ascii="Calibri" w:hAnsi="Calibri"/>
          <w:szCs w:val="28"/>
        </w:rPr>
      </w:pPr>
    </w:p>
    <w:p w14:paraId="4E0CCDDF" w14:textId="5C42BB14" w:rsidR="00944032" w:rsidRDefault="00944032" w:rsidP="00F30536">
      <w:pPr>
        <w:ind w:left="-426" w:firstLine="284"/>
        <w:rPr>
          <w:rFonts w:ascii="Calibri" w:hAnsi="Calibri"/>
          <w:szCs w:val="28"/>
        </w:rPr>
      </w:pPr>
    </w:p>
    <w:p w14:paraId="45E6E73B" w14:textId="77777777" w:rsidR="00F30536" w:rsidRDefault="00F30536" w:rsidP="001D46E0">
      <w:pPr>
        <w:rPr>
          <w:rFonts w:ascii="Calibri" w:hAnsi="Calibri"/>
          <w:szCs w:val="28"/>
        </w:rPr>
      </w:pPr>
    </w:p>
    <w:p w14:paraId="46419A40" w14:textId="77777777" w:rsidR="00F30536" w:rsidRDefault="00F30536" w:rsidP="00F30536">
      <w:pPr>
        <w:ind w:left="-426" w:firstLine="284"/>
        <w:rPr>
          <w:rFonts w:ascii="Calibri" w:hAnsi="Calibri"/>
          <w:szCs w:val="28"/>
        </w:rPr>
      </w:pPr>
    </w:p>
    <w:p w14:paraId="5DC75E98" w14:textId="77777777" w:rsidR="00F30536" w:rsidRDefault="00F30536" w:rsidP="00F30536">
      <w:pPr>
        <w:ind w:left="-426" w:firstLine="284"/>
        <w:rPr>
          <w:rFonts w:ascii="Calibri" w:hAnsi="Calibri"/>
          <w:szCs w:val="28"/>
        </w:rPr>
      </w:pPr>
    </w:p>
    <w:tbl>
      <w:tblPr>
        <w:tblpPr w:leftFromText="180" w:rightFromText="180" w:bottomFromText="160" w:vertAnchor="text" w:horzAnchor="margin" w:tblpXSpec="center" w:tblpY="20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F30536" w14:paraId="2CA112CA" w14:textId="77777777" w:rsidTr="00F30536">
        <w:trPr>
          <w:trHeight w:val="983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C2C9" w14:textId="77777777" w:rsidR="00F30536" w:rsidRDefault="00F30536">
            <w:pPr>
              <w:spacing w:line="256" w:lineRule="auto"/>
              <w:ind w:left="-284" w:right="283" w:hanging="142"/>
              <w:rPr>
                <w:rFonts w:ascii="Calibri" w:hAnsi="Calibri"/>
                <w:szCs w:val="28"/>
              </w:rPr>
            </w:pPr>
          </w:p>
          <w:p w14:paraId="3431837E" w14:textId="295BA6BC" w:rsidR="00F30536" w:rsidRPr="00157FC5" w:rsidRDefault="00F30536">
            <w:pPr>
              <w:spacing w:line="256" w:lineRule="auto"/>
              <w:ind w:left="306" w:right="283" w:hanging="284"/>
              <w:rPr>
                <w:rFonts w:cstheme="minorHAnsi"/>
                <w:szCs w:val="28"/>
              </w:rPr>
            </w:pPr>
            <w:r>
              <w:rPr>
                <w:rFonts w:ascii="Calibri" w:hAnsi="Calibri"/>
                <w:szCs w:val="28"/>
              </w:rPr>
              <w:t xml:space="preserve">Approved for circulation to the Standing </w:t>
            </w:r>
            <w:r w:rsidRPr="00157FC5">
              <w:rPr>
                <w:rFonts w:cstheme="minorHAnsi"/>
                <w:szCs w:val="28"/>
              </w:rPr>
              <w:t xml:space="preserve">Committee on </w:t>
            </w:r>
            <w:sdt>
              <w:sdtPr>
                <w:rPr>
                  <w:rFonts w:cstheme="minorHAnsi"/>
                  <w:szCs w:val="28"/>
                </w:rPr>
                <w:alias w:val="Committee options"/>
                <w:tag w:val="Committee options"/>
                <w:id w:val="637842625"/>
                <w:lock w:val="sdtLocked"/>
                <w:placeholder>
                  <w:docPart w:val="DefaultPlaceholder_-1854013438"/>
                </w:placeholder>
                <w15:color w:val="0000FF"/>
                <w:dropDownList>
                  <w:listItem w:value="Choose an item."/>
                  <w:listItem w:displayText="Economy and Gender and Economic Equality" w:value="Economy and Gender and Economic Equality"/>
                  <w:listItem w:displayText="Education and Community Inclusion" w:value="Education and Community Inclusion"/>
                  <w:listItem w:displayText="Environment, Climate Change and Biodiversity" w:value="Environment, Climate Change and Biodiversity"/>
                  <w:listItem w:displayText="Health and Community Wellbeing" w:value="Health and Community Wellbeing"/>
                  <w:listItem w:displayText="Justice and Community Safety" w:value="Justice and Community Safety"/>
                  <w:listItem w:displayText="Planning, Transport and City Services" w:value="Planning, Transport and City Services"/>
                  <w:listItem w:displayText="Public Accounts" w:value="Public Accounts"/>
                </w:dropDownList>
              </w:sdtPr>
              <w:sdtEndPr/>
              <w:sdtContent>
                <w:r w:rsidR="00F8794F">
                  <w:rPr>
                    <w:rFonts w:cstheme="minorHAnsi"/>
                    <w:szCs w:val="28"/>
                  </w:rPr>
                  <w:t>Health and Community Wellbeing</w:t>
                </w:r>
              </w:sdtContent>
            </w:sdt>
          </w:p>
          <w:p w14:paraId="6A8E56E2" w14:textId="77777777" w:rsidR="00F30536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Cs w:val="28"/>
              </w:rPr>
            </w:pPr>
          </w:p>
          <w:p w14:paraId="71A7FB55" w14:textId="77777777" w:rsidR="00F30536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Cs w:val="28"/>
              </w:rPr>
            </w:pPr>
          </w:p>
          <w:p w14:paraId="5461E6E9" w14:textId="77777777" w:rsidR="00F30536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Signature:                                                                                                                Date:</w:t>
            </w:r>
          </w:p>
          <w:p w14:paraId="4AE45C60" w14:textId="77777777" w:rsidR="00F30536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Cs w:val="28"/>
              </w:rPr>
            </w:pPr>
          </w:p>
          <w:p w14:paraId="35B89FA6" w14:textId="29CAEB79" w:rsidR="00F30536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 xml:space="preserve">By the </w:t>
            </w:r>
            <w:r w:rsidR="00F8794F">
              <w:rPr>
                <w:rFonts w:ascii="Calibri" w:hAnsi="Calibri"/>
                <w:szCs w:val="28"/>
              </w:rPr>
              <w:t xml:space="preserve">Minister for </w:t>
            </w:r>
            <w:r w:rsidR="00000471">
              <w:rPr>
                <w:rFonts w:ascii="Calibri" w:hAnsi="Calibri"/>
                <w:szCs w:val="28"/>
              </w:rPr>
              <w:t xml:space="preserve">Mental </w:t>
            </w:r>
            <w:r w:rsidR="00F8794F">
              <w:rPr>
                <w:rFonts w:ascii="Calibri" w:hAnsi="Calibri"/>
                <w:szCs w:val="28"/>
              </w:rPr>
              <w:t xml:space="preserve">Health, Ms </w:t>
            </w:r>
            <w:r w:rsidR="00000471">
              <w:rPr>
                <w:rFonts w:ascii="Calibri" w:hAnsi="Calibri"/>
                <w:szCs w:val="28"/>
              </w:rPr>
              <w:t>Emma Davidson</w:t>
            </w:r>
            <w:r w:rsidR="00F8794F">
              <w:rPr>
                <w:rFonts w:ascii="Calibri" w:hAnsi="Calibri"/>
                <w:szCs w:val="28"/>
              </w:rPr>
              <w:t xml:space="preserve"> MLA</w:t>
            </w:r>
          </w:p>
          <w:p w14:paraId="06D175CE" w14:textId="77777777" w:rsidR="00F30536" w:rsidRDefault="00F30536">
            <w:pPr>
              <w:spacing w:line="256" w:lineRule="auto"/>
              <w:ind w:left="-284" w:right="283" w:hanging="142"/>
              <w:rPr>
                <w:rFonts w:ascii="Calibri" w:hAnsi="Calibri"/>
                <w:szCs w:val="28"/>
              </w:rPr>
            </w:pPr>
          </w:p>
        </w:tc>
      </w:tr>
    </w:tbl>
    <w:p w14:paraId="3A5A96A4" w14:textId="77777777" w:rsidR="00F30536" w:rsidRDefault="00F30536" w:rsidP="00944032">
      <w:pPr>
        <w:rPr>
          <w:rFonts w:ascii="Times New Roman" w:hAnsi="Times New Roman"/>
          <w:szCs w:val="24"/>
          <w:lang w:eastAsia="en-AU"/>
        </w:rPr>
      </w:pPr>
    </w:p>
    <w:sectPr w:rsidR="00F30536" w:rsidSect="00E56CE5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014A8" w14:textId="77777777" w:rsidR="00DE629C" w:rsidRDefault="00DE629C">
      <w:r>
        <w:separator/>
      </w:r>
    </w:p>
  </w:endnote>
  <w:endnote w:type="continuationSeparator" w:id="0">
    <w:p w14:paraId="1F1A3361" w14:textId="77777777" w:rsidR="00DE629C" w:rsidRDefault="00DE6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F125C" w14:textId="77777777" w:rsidR="00DE629C" w:rsidRDefault="00DE629C">
      <w:r>
        <w:separator/>
      </w:r>
    </w:p>
  </w:footnote>
  <w:footnote w:type="continuationSeparator" w:id="0">
    <w:p w14:paraId="4A4DCA39" w14:textId="77777777" w:rsidR="00DE629C" w:rsidRDefault="00DE6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1802"/>
    <w:multiLevelType w:val="hybridMultilevel"/>
    <w:tmpl w:val="464EB446"/>
    <w:lvl w:ilvl="0" w:tplc="92E85528">
      <w:start w:val="1"/>
      <w:numFmt w:val="decimal"/>
      <w:lvlText w:val="%1"/>
      <w:lvlJc w:val="left"/>
      <w:pPr>
        <w:ind w:left="720" w:hanging="720"/>
      </w:pPr>
      <w:rPr>
        <w:rFonts w:asciiTheme="minorHAnsi" w:eastAsia="Times New Roman" w:hAnsiTheme="minorHAnsi" w:cstheme="minorHAnsi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A4FB9"/>
    <w:multiLevelType w:val="hybridMultilevel"/>
    <w:tmpl w:val="73D8B0EC"/>
    <w:lvl w:ilvl="0" w:tplc="0C09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2" w15:restartNumberingAfterBreak="0">
    <w:nsid w:val="071A2836"/>
    <w:multiLevelType w:val="hybridMultilevel"/>
    <w:tmpl w:val="C1B037A8"/>
    <w:lvl w:ilvl="0" w:tplc="0C09000F">
      <w:start w:val="1"/>
      <w:numFmt w:val="decimal"/>
      <w:lvlText w:val="%1."/>
      <w:lvlJc w:val="left"/>
      <w:pPr>
        <w:ind w:left="2421" w:hanging="360"/>
      </w:pPr>
    </w:lvl>
    <w:lvl w:ilvl="1" w:tplc="0C090019" w:tentative="1">
      <w:start w:val="1"/>
      <w:numFmt w:val="lowerLetter"/>
      <w:lvlText w:val="%2."/>
      <w:lvlJc w:val="left"/>
      <w:pPr>
        <w:ind w:left="3141" w:hanging="360"/>
      </w:pPr>
    </w:lvl>
    <w:lvl w:ilvl="2" w:tplc="0C09001B" w:tentative="1">
      <w:start w:val="1"/>
      <w:numFmt w:val="lowerRoman"/>
      <w:lvlText w:val="%3."/>
      <w:lvlJc w:val="right"/>
      <w:pPr>
        <w:ind w:left="3861" w:hanging="180"/>
      </w:pPr>
    </w:lvl>
    <w:lvl w:ilvl="3" w:tplc="0C09000F" w:tentative="1">
      <w:start w:val="1"/>
      <w:numFmt w:val="decimal"/>
      <w:lvlText w:val="%4."/>
      <w:lvlJc w:val="left"/>
      <w:pPr>
        <w:ind w:left="4581" w:hanging="360"/>
      </w:pPr>
    </w:lvl>
    <w:lvl w:ilvl="4" w:tplc="0C090019" w:tentative="1">
      <w:start w:val="1"/>
      <w:numFmt w:val="lowerLetter"/>
      <w:lvlText w:val="%5."/>
      <w:lvlJc w:val="left"/>
      <w:pPr>
        <w:ind w:left="5301" w:hanging="360"/>
      </w:pPr>
    </w:lvl>
    <w:lvl w:ilvl="5" w:tplc="0C09001B" w:tentative="1">
      <w:start w:val="1"/>
      <w:numFmt w:val="lowerRoman"/>
      <w:lvlText w:val="%6."/>
      <w:lvlJc w:val="right"/>
      <w:pPr>
        <w:ind w:left="6021" w:hanging="180"/>
      </w:pPr>
    </w:lvl>
    <w:lvl w:ilvl="6" w:tplc="0C09000F" w:tentative="1">
      <w:start w:val="1"/>
      <w:numFmt w:val="decimal"/>
      <w:lvlText w:val="%7."/>
      <w:lvlJc w:val="left"/>
      <w:pPr>
        <w:ind w:left="6741" w:hanging="360"/>
      </w:pPr>
    </w:lvl>
    <w:lvl w:ilvl="7" w:tplc="0C090019" w:tentative="1">
      <w:start w:val="1"/>
      <w:numFmt w:val="lowerLetter"/>
      <w:lvlText w:val="%8."/>
      <w:lvlJc w:val="left"/>
      <w:pPr>
        <w:ind w:left="7461" w:hanging="360"/>
      </w:pPr>
    </w:lvl>
    <w:lvl w:ilvl="8" w:tplc="0C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0B003D95"/>
    <w:multiLevelType w:val="hybridMultilevel"/>
    <w:tmpl w:val="875407CC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C222AE9"/>
    <w:multiLevelType w:val="hybridMultilevel"/>
    <w:tmpl w:val="E0BE7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F3686"/>
    <w:multiLevelType w:val="hybridMultilevel"/>
    <w:tmpl w:val="FE3CD1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F5B8D"/>
    <w:multiLevelType w:val="hybridMultilevel"/>
    <w:tmpl w:val="3ED8455E"/>
    <w:lvl w:ilvl="0" w:tplc="8912EF20">
      <w:start w:val="3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33AD7"/>
    <w:multiLevelType w:val="hybridMultilevel"/>
    <w:tmpl w:val="FAD2FB1E"/>
    <w:lvl w:ilvl="0" w:tplc="FFFFFFFF">
      <w:start w:val="1"/>
      <w:numFmt w:val="decimal"/>
      <w:lvlText w:val="%1."/>
      <w:lvlJc w:val="left"/>
      <w:pPr>
        <w:ind w:left="578" w:hanging="360"/>
      </w:p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268B6E0F"/>
    <w:multiLevelType w:val="hybridMultilevel"/>
    <w:tmpl w:val="C660E0A2"/>
    <w:lvl w:ilvl="0" w:tplc="A54CD9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3"/>
        <w:u w:val="none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71075B"/>
    <w:multiLevelType w:val="hybridMultilevel"/>
    <w:tmpl w:val="9E56C438"/>
    <w:lvl w:ilvl="0" w:tplc="9C9C94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982C1B"/>
    <w:multiLevelType w:val="multilevel"/>
    <w:tmpl w:val="774894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1" w15:restartNumberingAfterBreak="0">
    <w:nsid w:val="3CF24533"/>
    <w:multiLevelType w:val="hybridMultilevel"/>
    <w:tmpl w:val="DB365B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253F6"/>
    <w:multiLevelType w:val="hybridMultilevel"/>
    <w:tmpl w:val="929E3B02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447F1195"/>
    <w:multiLevelType w:val="hybridMultilevel"/>
    <w:tmpl w:val="86DC4AB8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54005A23"/>
    <w:multiLevelType w:val="hybridMultilevel"/>
    <w:tmpl w:val="235E46CC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B702CD6"/>
    <w:multiLevelType w:val="multilevel"/>
    <w:tmpl w:val="9370B4A8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89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6" w15:restartNumberingAfterBreak="0">
    <w:nsid w:val="69175298"/>
    <w:multiLevelType w:val="hybridMultilevel"/>
    <w:tmpl w:val="D65ACD54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B417A29"/>
    <w:multiLevelType w:val="hybridMultilevel"/>
    <w:tmpl w:val="8C3E8E4A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FF02A89"/>
    <w:multiLevelType w:val="hybridMultilevel"/>
    <w:tmpl w:val="FAD2FB1E"/>
    <w:lvl w:ilvl="0" w:tplc="0C09000F">
      <w:start w:val="1"/>
      <w:numFmt w:val="decimal"/>
      <w:lvlText w:val="%1."/>
      <w:lvlJc w:val="left"/>
      <w:pPr>
        <w:ind w:left="578" w:hanging="360"/>
      </w:pPr>
    </w:lvl>
    <w:lvl w:ilvl="1" w:tplc="0C090019" w:tentative="1">
      <w:start w:val="1"/>
      <w:numFmt w:val="lowerLetter"/>
      <w:lvlText w:val="%2."/>
      <w:lvlJc w:val="left"/>
      <w:pPr>
        <w:ind w:left="1298" w:hanging="360"/>
      </w:pPr>
    </w:lvl>
    <w:lvl w:ilvl="2" w:tplc="0C09001B" w:tentative="1">
      <w:start w:val="1"/>
      <w:numFmt w:val="lowerRoman"/>
      <w:lvlText w:val="%3."/>
      <w:lvlJc w:val="right"/>
      <w:pPr>
        <w:ind w:left="2018" w:hanging="180"/>
      </w:pPr>
    </w:lvl>
    <w:lvl w:ilvl="3" w:tplc="0C09000F" w:tentative="1">
      <w:start w:val="1"/>
      <w:numFmt w:val="decimal"/>
      <w:lvlText w:val="%4."/>
      <w:lvlJc w:val="left"/>
      <w:pPr>
        <w:ind w:left="2738" w:hanging="360"/>
      </w:pPr>
    </w:lvl>
    <w:lvl w:ilvl="4" w:tplc="0C090019" w:tentative="1">
      <w:start w:val="1"/>
      <w:numFmt w:val="lowerLetter"/>
      <w:lvlText w:val="%5."/>
      <w:lvlJc w:val="left"/>
      <w:pPr>
        <w:ind w:left="3458" w:hanging="360"/>
      </w:pPr>
    </w:lvl>
    <w:lvl w:ilvl="5" w:tplc="0C09001B" w:tentative="1">
      <w:start w:val="1"/>
      <w:numFmt w:val="lowerRoman"/>
      <w:lvlText w:val="%6."/>
      <w:lvlJc w:val="right"/>
      <w:pPr>
        <w:ind w:left="4178" w:hanging="180"/>
      </w:pPr>
    </w:lvl>
    <w:lvl w:ilvl="6" w:tplc="0C09000F" w:tentative="1">
      <w:start w:val="1"/>
      <w:numFmt w:val="decimal"/>
      <w:lvlText w:val="%7."/>
      <w:lvlJc w:val="left"/>
      <w:pPr>
        <w:ind w:left="4898" w:hanging="360"/>
      </w:pPr>
    </w:lvl>
    <w:lvl w:ilvl="7" w:tplc="0C090019" w:tentative="1">
      <w:start w:val="1"/>
      <w:numFmt w:val="lowerLetter"/>
      <w:lvlText w:val="%8."/>
      <w:lvlJc w:val="left"/>
      <w:pPr>
        <w:ind w:left="5618" w:hanging="360"/>
      </w:pPr>
    </w:lvl>
    <w:lvl w:ilvl="8" w:tplc="0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 w15:restartNumberingAfterBreak="0">
    <w:nsid w:val="74AF398B"/>
    <w:multiLevelType w:val="hybridMultilevel"/>
    <w:tmpl w:val="7152BE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3361D3"/>
    <w:multiLevelType w:val="hybridMultilevel"/>
    <w:tmpl w:val="728001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A478CA"/>
    <w:multiLevelType w:val="hybridMultilevel"/>
    <w:tmpl w:val="75A8264C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C6263"/>
    <w:multiLevelType w:val="hybridMultilevel"/>
    <w:tmpl w:val="DD8840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973426">
    <w:abstractNumId w:val="14"/>
  </w:num>
  <w:num w:numId="2" w16cid:durableId="502205707">
    <w:abstractNumId w:val="21"/>
  </w:num>
  <w:num w:numId="3" w16cid:durableId="1698700388">
    <w:abstractNumId w:val="0"/>
  </w:num>
  <w:num w:numId="4" w16cid:durableId="737629551">
    <w:abstractNumId w:val="6"/>
  </w:num>
  <w:num w:numId="5" w16cid:durableId="229966674">
    <w:abstractNumId w:val="10"/>
  </w:num>
  <w:num w:numId="6" w16cid:durableId="137496977">
    <w:abstractNumId w:val="15"/>
  </w:num>
  <w:num w:numId="7" w16cid:durableId="1083452409">
    <w:abstractNumId w:val="12"/>
  </w:num>
  <w:num w:numId="8" w16cid:durableId="1295595142">
    <w:abstractNumId w:val="16"/>
  </w:num>
  <w:num w:numId="9" w16cid:durableId="71902747">
    <w:abstractNumId w:val="2"/>
  </w:num>
  <w:num w:numId="10" w16cid:durableId="1277637153">
    <w:abstractNumId w:val="22"/>
  </w:num>
  <w:num w:numId="11" w16cid:durableId="1573391712">
    <w:abstractNumId w:val="5"/>
  </w:num>
  <w:num w:numId="12" w16cid:durableId="1010447676">
    <w:abstractNumId w:val="4"/>
  </w:num>
  <w:num w:numId="13" w16cid:durableId="50076280">
    <w:abstractNumId w:val="11"/>
  </w:num>
  <w:num w:numId="14" w16cid:durableId="1274559766">
    <w:abstractNumId w:val="19"/>
  </w:num>
  <w:num w:numId="15" w16cid:durableId="1044864497">
    <w:abstractNumId w:val="13"/>
  </w:num>
  <w:num w:numId="16" w16cid:durableId="560364215">
    <w:abstractNumId w:val="3"/>
  </w:num>
  <w:num w:numId="17" w16cid:durableId="1903131928">
    <w:abstractNumId w:val="17"/>
  </w:num>
  <w:num w:numId="18" w16cid:durableId="34158167">
    <w:abstractNumId w:val="1"/>
  </w:num>
  <w:num w:numId="19" w16cid:durableId="2036536696">
    <w:abstractNumId w:val="20"/>
  </w:num>
  <w:num w:numId="20" w16cid:durableId="306710882">
    <w:abstractNumId w:val="9"/>
  </w:num>
  <w:num w:numId="21" w16cid:durableId="44909521">
    <w:abstractNumId w:val="9"/>
  </w:num>
  <w:num w:numId="22" w16cid:durableId="2140148966">
    <w:abstractNumId w:val="8"/>
  </w:num>
  <w:num w:numId="23" w16cid:durableId="528377331">
    <w:abstractNumId w:val="18"/>
  </w:num>
  <w:num w:numId="24" w16cid:durableId="322241226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alliston, Samantha">
    <w15:presenceInfo w15:providerId="AD" w15:userId="S::Samantha.Dalliston@act.gov.au::69024116-009c-4652-9500-1e0c803cabf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7D3"/>
    <w:rsid w:val="00000471"/>
    <w:rsid w:val="00025E74"/>
    <w:rsid w:val="00027180"/>
    <w:rsid w:val="000A0DCA"/>
    <w:rsid w:val="000A37FE"/>
    <w:rsid w:val="00100298"/>
    <w:rsid w:val="00101567"/>
    <w:rsid w:val="00132057"/>
    <w:rsid w:val="001350B4"/>
    <w:rsid w:val="00157FC5"/>
    <w:rsid w:val="001A48EA"/>
    <w:rsid w:val="001A7953"/>
    <w:rsid w:val="001D46E0"/>
    <w:rsid w:val="00211548"/>
    <w:rsid w:val="00231216"/>
    <w:rsid w:val="0025177F"/>
    <w:rsid w:val="002535CC"/>
    <w:rsid w:val="00262485"/>
    <w:rsid w:val="00282E16"/>
    <w:rsid w:val="002A16AD"/>
    <w:rsid w:val="002A53C9"/>
    <w:rsid w:val="0033606A"/>
    <w:rsid w:val="003B4211"/>
    <w:rsid w:val="003F2BB7"/>
    <w:rsid w:val="004023FC"/>
    <w:rsid w:val="00410730"/>
    <w:rsid w:val="0043031E"/>
    <w:rsid w:val="004710BD"/>
    <w:rsid w:val="00477B27"/>
    <w:rsid w:val="0049082E"/>
    <w:rsid w:val="004A77A9"/>
    <w:rsid w:val="004C0F4C"/>
    <w:rsid w:val="004E05BB"/>
    <w:rsid w:val="004F72EB"/>
    <w:rsid w:val="0057059D"/>
    <w:rsid w:val="005F0316"/>
    <w:rsid w:val="00600F07"/>
    <w:rsid w:val="006033E5"/>
    <w:rsid w:val="00621AA6"/>
    <w:rsid w:val="00632AFA"/>
    <w:rsid w:val="006376BE"/>
    <w:rsid w:val="006457A4"/>
    <w:rsid w:val="006460CE"/>
    <w:rsid w:val="0065191C"/>
    <w:rsid w:val="00653886"/>
    <w:rsid w:val="006933A8"/>
    <w:rsid w:val="006F3A62"/>
    <w:rsid w:val="00714C23"/>
    <w:rsid w:val="00717CE5"/>
    <w:rsid w:val="007469D9"/>
    <w:rsid w:val="00796DC4"/>
    <w:rsid w:val="007B1CEC"/>
    <w:rsid w:val="007C2924"/>
    <w:rsid w:val="007E1B9F"/>
    <w:rsid w:val="008214FD"/>
    <w:rsid w:val="00825E12"/>
    <w:rsid w:val="00836190"/>
    <w:rsid w:val="00857745"/>
    <w:rsid w:val="00896167"/>
    <w:rsid w:val="008D2141"/>
    <w:rsid w:val="008D735E"/>
    <w:rsid w:val="008F6DC3"/>
    <w:rsid w:val="009110FF"/>
    <w:rsid w:val="00925A77"/>
    <w:rsid w:val="00944032"/>
    <w:rsid w:val="00954367"/>
    <w:rsid w:val="00971B5E"/>
    <w:rsid w:val="009A1A69"/>
    <w:rsid w:val="009A49B1"/>
    <w:rsid w:val="009B2702"/>
    <w:rsid w:val="009B6EEF"/>
    <w:rsid w:val="009B7433"/>
    <w:rsid w:val="009C2DBC"/>
    <w:rsid w:val="009C7B09"/>
    <w:rsid w:val="00A02A4C"/>
    <w:rsid w:val="00A07126"/>
    <w:rsid w:val="00A137B2"/>
    <w:rsid w:val="00A206D2"/>
    <w:rsid w:val="00AC58BD"/>
    <w:rsid w:val="00AE6191"/>
    <w:rsid w:val="00AF0E52"/>
    <w:rsid w:val="00B55C90"/>
    <w:rsid w:val="00BD156E"/>
    <w:rsid w:val="00BE4459"/>
    <w:rsid w:val="00C17C2C"/>
    <w:rsid w:val="00C31669"/>
    <w:rsid w:val="00C334AA"/>
    <w:rsid w:val="00C375C7"/>
    <w:rsid w:val="00C4409C"/>
    <w:rsid w:val="00C713F1"/>
    <w:rsid w:val="00CD7D07"/>
    <w:rsid w:val="00D13267"/>
    <w:rsid w:val="00D302C3"/>
    <w:rsid w:val="00D9548B"/>
    <w:rsid w:val="00DE629C"/>
    <w:rsid w:val="00E115BD"/>
    <w:rsid w:val="00E36B87"/>
    <w:rsid w:val="00E56CE5"/>
    <w:rsid w:val="00E67F26"/>
    <w:rsid w:val="00E9429A"/>
    <w:rsid w:val="00E97EB4"/>
    <w:rsid w:val="00EC53C0"/>
    <w:rsid w:val="00F30536"/>
    <w:rsid w:val="00F30A99"/>
    <w:rsid w:val="00F3157F"/>
    <w:rsid w:val="00F873CA"/>
    <w:rsid w:val="00F8794F"/>
    <w:rsid w:val="00FB36EC"/>
    <w:rsid w:val="00FB37D3"/>
    <w:rsid w:val="00FD092A"/>
    <w:rsid w:val="00FE090B"/>
    <w:rsid w:val="00FE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D852DD"/>
  <w15:chartTrackingRefBased/>
  <w15:docId w15:val="{1009F269-CBA7-4886-9D02-FFB63856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FC5"/>
    <w:pPr>
      <w:spacing w:after="0" w:line="240" w:lineRule="auto"/>
    </w:pPr>
    <w:rPr>
      <w:rFonts w:eastAsia="Times New Roman" w:cs="Times New Roman"/>
      <w:szCs w:val="20"/>
      <w:lang w:val="en-GB"/>
    </w:rPr>
  </w:style>
  <w:style w:type="paragraph" w:styleId="Heading8">
    <w:name w:val="heading 8"/>
    <w:basedOn w:val="Normal"/>
    <w:next w:val="Normal"/>
    <w:link w:val="Heading8Char"/>
    <w:qFormat/>
    <w:rsid w:val="00FB37D3"/>
    <w:pPr>
      <w:keepNext/>
      <w:ind w:left="721" w:hangingChars="300" w:hanging="721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FB37D3"/>
    <w:rPr>
      <w:rFonts w:ascii="Palatino Linotype" w:eastAsia="Times New Roman" w:hAnsi="Palatino Linotype" w:cs="Times New Roman"/>
      <w:b/>
      <w:sz w:val="24"/>
      <w:szCs w:val="20"/>
      <w:lang w:val="en-GB"/>
    </w:rPr>
  </w:style>
  <w:style w:type="paragraph" w:styleId="Header">
    <w:name w:val="header"/>
    <w:basedOn w:val="Normal"/>
    <w:link w:val="HeaderChar"/>
    <w:unhideWhenUsed/>
    <w:rsid w:val="00FB37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B37D3"/>
    <w:rPr>
      <w:rFonts w:ascii="Palatino Linotype" w:eastAsia="Times New Roman" w:hAnsi="Palatino Linotype" w:cs="Times New Roman"/>
      <w:sz w:val="24"/>
      <w:szCs w:val="20"/>
      <w:lang w:val="en-GB"/>
    </w:rPr>
  </w:style>
  <w:style w:type="paragraph" w:customStyle="1" w:styleId="Customheader">
    <w:name w:val="Custom header"/>
    <w:rsid w:val="00FB37D3"/>
    <w:pPr>
      <w:keepNext/>
      <w:widowControl w:val="0"/>
      <w:spacing w:after="0" w:line="240" w:lineRule="auto"/>
      <w:jc w:val="both"/>
    </w:pPr>
    <w:rPr>
      <w:rFonts w:ascii="Cambria" w:eastAsia="Times New Roman" w:hAnsi="Cambria" w:cs="Calibri"/>
      <w:smallCaps/>
      <w:sz w:val="28"/>
      <w:szCs w:val="28"/>
    </w:rPr>
  </w:style>
  <w:style w:type="paragraph" w:styleId="ListParagraph">
    <w:name w:val="List Paragraph"/>
    <w:basedOn w:val="Header"/>
    <w:uiPriority w:val="34"/>
    <w:qFormat/>
    <w:rsid w:val="000A0DCA"/>
    <w:pPr>
      <w:spacing w:after="360"/>
      <w:jc w:val="center"/>
    </w:pPr>
    <w:rPr>
      <w:rFonts w:cstheme="minorHAnsi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FB37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7D3"/>
    <w:rPr>
      <w:rFonts w:ascii="Palatino Linotype" w:eastAsia="Times New Roman" w:hAnsi="Palatino Linotype" w:cs="Times New Roman"/>
      <w:sz w:val="24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FB37D3"/>
    <w:rPr>
      <w:color w:val="0563C1" w:themeColor="hyperlink"/>
      <w:u w:val="single"/>
    </w:rPr>
  </w:style>
  <w:style w:type="paragraph" w:customStyle="1" w:styleId="Bodycopy">
    <w:name w:val="Body copy"/>
    <w:qFormat/>
    <w:rsid w:val="00B55C9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Cs w:val="20"/>
      <w:lang w:eastAsia="en-AU"/>
    </w:rPr>
  </w:style>
  <w:style w:type="character" w:styleId="Strong">
    <w:name w:val="Strong"/>
    <w:basedOn w:val="DefaultParagraphFont"/>
    <w:uiPriority w:val="22"/>
    <w:qFormat/>
    <w:rsid w:val="00B55C90"/>
    <w:rPr>
      <w:b/>
      <w:bCs/>
    </w:rPr>
  </w:style>
  <w:style w:type="table" w:styleId="TableGrid">
    <w:name w:val="Table Grid"/>
    <w:basedOn w:val="TableNormal"/>
    <w:uiPriority w:val="39"/>
    <w:rsid w:val="00B55C9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1073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4409C"/>
    <w:rPr>
      <w:color w:val="808080"/>
    </w:rPr>
  </w:style>
  <w:style w:type="paragraph" w:styleId="Revision">
    <w:name w:val="Revision"/>
    <w:hidden/>
    <w:uiPriority w:val="99"/>
    <w:semiHidden/>
    <w:rsid w:val="00717CE5"/>
    <w:pPr>
      <w:spacing w:after="0" w:line="240" w:lineRule="auto"/>
    </w:pPr>
    <w:rPr>
      <w:rFonts w:eastAsia="Times New Roman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7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7C62C-DB29-4F90-BF83-730C627F5BA2}"/>
      </w:docPartPr>
      <w:docPartBody>
        <w:p w:rsidR="00BD4D58" w:rsidRDefault="0019185D">
          <w:r w:rsidRPr="00CD6929">
            <w:rPr>
              <w:rStyle w:val="PlaceholderText"/>
            </w:rPr>
            <w:t>Choose an item.</w:t>
          </w:r>
        </w:p>
      </w:docPartBody>
    </w:docPart>
    <w:docPart>
      <w:docPartPr>
        <w:name w:val="656EB9EDE910480BB7872E686BE30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D8B52-E2B0-42C7-A35A-13E7B0DE77C0}"/>
      </w:docPartPr>
      <w:docPartBody>
        <w:p w:rsidR="00BD4D58" w:rsidRDefault="0019185D" w:rsidP="0019185D">
          <w:pPr>
            <w:pStyle w:val="656EB9EDE910480BB7872E686BE30E6A"/>
          </w:pPr>
          <w:r w:rsidRPr="00CD692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85D"/>
    <w:rsid w:val="0019185D"/>
    <w:rsid w:val="00BD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185D"/>
    <w:rPr>
      <w:color w:val="808080"/>
    </w:rPr>
  </w:style>
  <w:style w:type="paragraph" w:customStyle="1" w:styleId="656EB9EDE910480BB7872E686BE30E6A">
    <w:name w:val="656EB9EDE910480BB7872E686BE30E6A"/>
    <w:rsid w:val="001918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B0399-EA69-42F7-B013-1D00B556F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848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Snedden, Andrew</dc:creator>
  <cp:keywords/>
  <dc:description/>
  <cp:lastModifiedBy>Dalliston, Samantha</cp:lastModifiedBy>
  <cp:revision>2</cp:revision>
  <cp:lastPrinted>2022-01-29T00:19:00Z</cp:lastPrinted>
  <dcterms:created xsi:type="dcterms:W3CDTF">2022-12-04T23:55:00Z</dcterms:created>
  <dcterms:modified xsi:type="dcterms:W3CDTF">2022-12-04T23:55:00Z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2022-12-04T23:54:13Z</vt:lpwstr>
  </property>
  <property fmtid="{D5CDD505-2E9C-101B-9397-08002B2CF9AE}" pid="4" name="MSIP_Label_69af8531-eb46-4968-8cb3-105d2f5ea87e_Method">
    <vt:lpwstr>Privileged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025780ed-3fe7-4feb-87a5-f93e816f9c19</vt:lpwstr>
  </property>
  <property fmtid="{D5CDD505-2E9C-101B-9397-08002B2CF9AE}" pid="8" name="MSIP_Label_69af8531-eb46-4968-8cb3-105d2f5ea87e_ContentBits">
    <vt:lpwstr>0</vt:lpwstr>
  </property>
</Properties>
</file>